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CE1CA" w14:textId="2B30AE81" w:rsidR="006770B4" w:rsidRDefault="00A04C74" w:rsidP="006770B4">
      <w:pPr>
        <w:jc w:val="center"/>
        <w:rPr>
          <w:b/>
        </w:rPr>
      </w:pPr>
      <w:r>
        <w:rPr>
          <w:b/>
        </w:rPr>
        <w:t xml:space="preserve">DRAFT </w:t>
      </w:r>
      <w:r w:rsidR="006770B4">
        <w:rPr>
          <w:b/>
        </w:rPr>
        <w:t>RESOLUTION</w:t>
      </w:r>
    </w:p>
    <w:p w14:paraId="0A5ED781" w14:textId="1087F1DA" w:rsidR="006770B4" w:rsidRDefault="006770B4" w:rsidP="006770B4">
      <w:pPr>
        <w:jc w:val="center"/>
        <w:rPr>
          <w:b/>
        </w:rPr>
      </w:pPr>
      <w:r>
        <w:rPr>
          <w:b/>
        </w:rPr>
        <w:t xml:space="preserve"> </w:t>
      </w:r>
      <w:r w:rsidR="00A04C74">
        <w:rPr>
          <w:b/>
        </w:rPr>
        <w:t xml:space="preserve">PRELIMINARY CONSOLIDATION </w:t>
      </w:r>
      <w:r>
        <w:rPr>
          <w:b/>
        </w:rPr>
        <w:t xml:space="preserve">SUBDIVISION APPROVAL </w:t>
      </w:r>
    </w:p>
    <w:p w14:paraId="737E3086" w14:textId="77777777" w:rsidR="006770B4" w:rsidRPr="00C724C8" w:rsidRDefault="006770B4" w:rsidP="006770B4">
      <w:pPr>
        <w:jc w:val="both"/>
        <w:rPr>
          <w:rFonts w:cs="Arial"/>
          <w:b/>
          <w:szCs w:val="24"/>
        </w:rPr>
      </w:pPr>
    </w:p>
    <w:p w14:paraId="4B187B84" w14:textId="46D66488" w:rsidR="006770B4" w:rsidRPr="00C724C8" w:rsidRDefault="006770B4" w:rsidP="006770B4">
      <w:pPr>
        <w:jc w:val="both"/>
        <w:rPr>
          <w:rFonts w:cs="Arial"/>
          <w:szCs w:val="24"/>
        </w:rPr>
      </w:pPr>
      <w:r w:rsidRPr="00C724C8">
        <w:rPr>
          <w:rFonts w:cs="Arial"/>
          <w:b/>
          <w:szCs w:val="24"/>
        </w:rPr>
        <w:t>WHEREAS</w:t>
      </w:r>
      <w:r w:rsidRPr="00C724C8">
        <w:rPr>
          <w:rFonts w:cs="Arial"/>
          <w:szCs w:val="24"/>
        </w:rPr>
        <w:t xml:space="preserve">, </w:t>
      </w:r>
      <w:r w:rsidRPr="006770B4">
        <w:rPr>
          <w:rFonts w:cs="Arial"/>
          <w:b/>
          <w:bCs/>
          <w:szCs w:val="24"/>
        </w:rPr>
        <w:t>WBP Development, LLC</w:t>
      </w:r>
      <w:r w:rsidRPr="00C724C8">
        <w:rPr>
          <w:rFonts w:cs="Arial"/>
          <w:szCs w:val="24"/>
        </w:rPr>
        <w:t xml:space="preserve">, </w:t>
      </w:r>
      <w:r>
        <w:rPr>
          <w:rFonts w:cs="Arial"/>
          <w:szCs w:val="24"/>
        </w:rPr>
        <w:t>has applied to the Planning Board for Subdivision Plat Approval on a</w:t>
      </w:r>
      <w:r w:rsidRPr="00C724C8">
        <w:rPr>
          <w:rFonts w:cs="Arial"/>
          <w:szCs w:val="24"/>
        </w:rPr>
        <w:t xml:space="preserve"> property located at </w:t>
      </w:r>
      <w:r w:rsidRPr="00A04C74">
        <w:rPr>
          <w:rFonts w:cs="Arial"/>
          <w:b/>
          <w:bCs/>
          <w:szCs w:val="24"/>
        </w:rPr>
        <w:t>1</w:t>
      </w:r>
      <w:r w:rsidR="00A04C74" w:rsidRPr="00A04C74">
        <w:rPr>
          <w:rFonts w:cs="Arial"/>
          <w:b/>
          <w:bCs/>
          <w:szCs w:val="24"/>
        </w:rPr>
        <w:t xml:space="preserve"> – 3 Croton Point Avenue</w:t>
      </w:r>
      <w:r w:rsidR="00E52519">
        <w:rPr>
          <w:rFonts w:cs="Arial"/>
          <w:b/>
          <w:bCs/>
          <w:szCs w:val="24"/>
        </w:rPr>
        <w:t xml:space="preserve"> and “Lot A”</w:t>
      </w:r>
      <w:r w:rsidRPr="00C724C8">
        <w:rPr>
          <w:rFonts w:cs="Arial"/>
          <w:szCs w:val="24"/>
        </w:rPr>
        <w:t xml:space="preserve"> in the</w:t>
      </w:r>
      <w:r w:rsidRPr="00A04C74">
        <w:rPr>
          <w:rFonts w:cs="Arial"/>
          <w:b/>
          <w:bCs/>
          <w:szCs w:val="24"/>
        </w:rPr>
        <w:t xml:space="preserve"> Li</w:t>
      </w:r>
      <w:r w:rsidR="00A04C74" w:rsidRPr="00A04C74">
        <w:rPr>
          <w:rFonts w:cs="Arial"/>
          <w:b/>
          <w:bCs/>
          <w:szCs w:val="24"/>
        </w:rPr>
        <w:t xml:space="preserve">ght Industrial/ Transit Oriented Development Zoning </w:t>
      </w:r>
      <w:r w:rsidRPr="00A04C74">
        <w:rPr>
          <w:rFonts w:cs="Arial"/>
          <w:b/>
          <w:bCs/>
          <w:szCs w:val="24"/>
        </w:rPr>
        <w:t>Districts</w:t>
      </w:r>
      <w:r w:rsidRPr="00C724C8">
        <w:rPr>
          <w:rFonts w:cs="Arial"/>
          <w:szCs w:val="24"/>
        </w:rPr>
        <w:t xml:space="preserve"> and designated on the Tax Map of the Village of Croton-on-Hudson as Section </w:t>
      </w:r>
      <w:r w:rsidR="00A04C74">
        <w:rPr>
          <w:rFonts w:cs="Arial"/>
          <w:szCs w:val="24"/>
        </w:rPr>
        <w:t>79</w:t>
      </w:r>
      <w:r>
        <w:rPr>
          <w:rFonts w:cs="Arial"/>
          <w:szCs w:val="24"/>
        </w:rPr>
        <w:t>.1</w:t>
      </w:r>
      <w:r w:rsidR="00A04C74">
        <w:rPr>
          <w:rFonts w:cs="Arial"/>
          <w:szCs w:val="24"/>
        </w:rPr>
        <w:t>7</w:t>
      </w:r>
      <w:r w:rsidRPr="00C724C8">
        <w:rPr>
          <w:rFonts w:cs="Arial"/>
          <w:szCs w:val="24"/>
        </w:rPr>
        <w:t xml:space="preserve"> Block </w:t>
      </w:r>
      <w:r w:rsidR="00A04C74">
        <w:rPr>
          <w:rFonts w:cs="Arial"/>
          <w:szCs w:val="24"/>
        </w:rPr>
        <w:t>1</w:t>
      </w:r>
      <w:r w:rsidRPr="00C724C8">
        <w:rPr>
          <w:rFonts w:cs="Arial"/>
          <w:szCs w:val="24"/>
        </w:rPr>
        <w:t xml:space="preserve"> Lots </w:t>
      </w:r>
      <w:r w:rsidR="00A04C74">
        <w:rPr>
          <w:rFonts w:cs="Arial"/>
          <w:szCs w:val="24"/>
        </w:rPr>
        <w:t>3, 4 &amp; 5</w:t>
      </w:r>
      <w:r w:rsidRPr="00C724C8">
        <w:rPr>
          <w:rFonts w:cs="Arial"/>
          <w:szCs w:val="24"/>
        </w:rPr>
        <w:t>; and</w:t>
      </w:r>
    </w:p>
    <w:p w14:paraId="05475418" w14:textId="77777777" w:rsidR="006770B4" w:rsidRPr="00C724C8" w:rsidRDefault="006770B4" w:rsidP="006770B4">
      <w:pPr>
        <w:jc w:val="both"/>
        <w:rPr>
          <w:rFonts w:cs="Arial"/>
          <w:szCs w:val="24"/>
        </w:rPr>
      </w:pPr>
    </w:p>
    <w:p w14:paraId="54080E73" w14:textId="14828358" w:rsidR="006770B4" w:rsidRDefault="006770B4" w:rsidP="006770B4">
      <w:pPr>
        <w:jc w:val="both"/>
        <w:rPr>
          <w:rFonts w:cs="Arial"/>
          <w:szCs w:val="24"/>
        </w:rPr>
      </w:pPr>
      <w:r w:rsidRPr="00C724C8">
        <w:rPr>
          <w:rFonts w:cs="Arial"/>
          <w:b/>
          <w:bCs/>
          <w:szCs w:val="24"/>
        </w:rPr>
        <w:t>WHEREAS</w:t>
      </w:r>
      <w:r w:rsidRPr="00C724C8">
        <w:rPr>
          <w:rFonts w:cs="Arial"/>
          <w:szCs w:val="24"/>
        </w:rPr>
        <w:t xml:space="preserve">, </w:t>
      </w:r>
      <w:r w:rsidR="000A3E50">
        <w:rPr>
          <w:rFonts w:cs="Arial"/>
          <w:szCs w:val="24"/>
        </w:rPr>
        <w:t xml:space="preserve">the Planning Board received an application for Site Plan and Preliminary Consolidation </w:t>
      </w:r>
      <w:r w:rsidR="00994B6E">
        <w:rPr>
          <w:rFonts w:cs="Arial"/>
          <w:szCs w:val="24"/>
        </w:rPr>
        <w:t>Subdivision</w:t>
      </w:r>
      <w:r w:rsidR="000A3E50">
        <w:rPr>
          <w:rFonts w:cs="Arial"/>
          <w:szCs w:val="24"/>
        </w:rPr>
        <w:t xml:space="preserve"> in connection with a proposed five-story, 100-unit apartment building and associated parking (the “Project”); and </w:t>
      </w:r>
    </w:p>
    <w:p w14:paraId="5B211961" w14:textId="77777777" w:rsidR="00F27A71" w:rsidRPr="00C724C8" w:rsidRDefault="00F27A71" w:rsidP="006770B4">
      <w:pPr>
        <w:jc w:val="both"/>
        <w:rPr>
          <w:rFonts w:cs="Arial"/>
          <w:szCs w:val="24"/>
        </w:rPr>
      </w:pPr>
    </w:p>
    <w:p w14:paraId="541F307C" w14:textId="4F8DC901" w:rsidR="006770B4" w:rsidRDefault="006770B4" w:rsidP="006770B4">
      <w:pPr>
        <w:jc w:val="both"/>
        <w:rPr>
          <w:rFonts w:cs="Arial"/>
          <w:szCs w:val="24"/>
        </w:rPr>
      </w:pPr>
      <w:r w:rsidRPr="00C724C8">
        <w:rPr>
          <w:rFonts w:cs="Arial"/>
          <w:b/>
          <w:szCs w:val="24"/>
        </w:rPr>
        <w:t>WHEREAS</w:t>
      </w:r>
      <w:r w:rsidRPr="00C724C8">
        <w:rPr>
          <w:rFonts w:cs="Arial"/>
          <w:szCs w:val="24"/>
        </w:rPr>
        <w:t xml:space="preserve">, </w:t>
      </w:r>
      <w:r>
        <w:rPr>
          <w:rFonts w:cs="Arial"/>
          <w:szCs w:val="24"/>
        </w:rPr>
        <w:t>pursuant to the New York State Environmental Quality Review Act, this application</w:t>
      </w:r>
      <w:r w:rsidRPr="00C724C8">
        <w:rPr>
          <w:rFonts w:cs="Arial"/>
          <w:szCs w:val="24"/>
        </w:rPr>
        <w:t xml:space="preserve"> is considered an Unlisted Action under the State Environmental Quality Review Act (SEQRA</w:t>
      </w:r>
      <w:r>
        <w:rPr>
          <w:rFonts w:cs="Arial"/>
          <w:szCs w:val="24"/>
        </w:rPr>
        <w:t>) and</w:t>
      </w:r>
      <w:r w:rsidRPr="00C724C8">
        <w:rPr>
          <w:rFonts w:cs="Arial"/>
          <w:szCs w:val="24"/>
        </w:rPr>
        <w:t xml:space="preserve"> a Negative Declaration </w:t>
      </w:r>
      <w:r>
        <w:rPr>
          <w:rFonts w:cs="Arial"/>
          <w:szCs w:val="24"/>
        </w:rPr>
        <w:t xml:space="preserve">was issued by the Village Board (Lead Agency) on </w:t>
      </w:r>
      <w:r w:rsidR="00EF70B1">
        <w:rPr>
          <w:rFonts w:cs="Arial"/>
          <w:szCs w:val="24"/>
        </w:rPr>
        <w:t>December 18, 2024</w:t>
      </w:r>
      <w:r>
        <w:rPr>
          <w:rFonts w:cs="Arial"/>
          <w:szCs w:val="24"/>
        </w:rPr>
        <w:t>; and</w:t>
      </w:r>
    </w:p>
    <w:p w14:paraId="4B93F5AA" w14:textId="77777777" w:rsidR="006770B4" w:rsidRPr="00C724C8" w:rsidRDefault="006770B4" w:rsidP="006770B4">
      <w:pPr>
        <w:jc w:val="both"/>
        <w:rPr>
          <w:rFonts w:cs="Arial"/>
          <w:szCs w:val="24"/>
        </w:rPr>
      </w:pPr>
    </w:p>
    <w:p w14:paraId="7D61848F" w14:textId="77777777" w:rsidR="00994B6E" w:rsidRDefault="00F27A71" w:rsidP="00F27A71">
      <w:pPr>
        <w:jc w:val="both"/>
        <w:rPr>
          <w:rFonts w:cs="Arial"/>
          <w:szCs w:val="24"/>
        </w:rPr>
      </w:pPr>
      <w:r w:rsidRPr="00F36872">
        <w:rPr>
          <w:rFonts w:cs="Arial"/>
          <w:b/>
          <w:szCs w:val="24"/>
        </w:rPr>
        <w:t>WHEREAS</w:t>
      </w:r>
      <w:r w:rsidRPr="00F36872">
        <w:rPr>
          <w:rFonts w:cs="Arial"/>
          <w:szCs w:val="24"/>
        </w:rPr>
        <w:t xml:space="preserve">, </w:t>
      </w:r>
      <w:r>
        <w:rPr>
          <w:rFonts w:cs="Arial"/>
          <w:szCs w:val="24"/>
        </w:rPr>
        <w:t xml:space="preserve">by resolution adopted by the Village Board of Trustees on </w:t>
      </w:r>
      <w:r w:rsidRPr="00F36872">
        <w:rPr>
          <w:rFonts w:cs="Arial"/>
          <w:szCs w:val="24"/>
        </w:rPr>
        <w:t xml:space="preserve">December 18, 2024, </w:t>
      </w:r>
      <w:r>
        <w:rPr>
          <w:rFonts w:cs="Arial"/>
          <w:szCs w:val="24"/>
        </w:rPr>
        <w:t xml:space="preserve">the </w:t>
      </w:r>
      <w:r w:rsidRPr="00F36872">
        <w:rPr>
          <w:rFonts w:cs="Arial"/>
          <w:szCs w:val="24"/>
        </w:rPr>
        <w:t xml:space="preserve">Village Board </w:t>
      </w:r>
      <w:r>
        <w:rPr>
          <w:rFonts w:cs="Arial"/>
          <w:szCs w:val="24"/>
        </w:rPr>
        <w:t xml:space="preserve">duly approved a </w:t>
      </w:r>
      <w:r w:rsidRPr="00F36872">
        <w:rPr>
          <w:rFonts w:cs="Arial"/>
          <w:szCs w:val="24"/>
        </w:rPr>
        <w:t>special permit for the Project subject to certain conditions as stated in said special permit resolution; and</w:t>
      </w:r>
      <w:r>
        <w:rPr>
          <w:rFonts w:cs="Arial"/>
          <w:szCs w:val="24"/>
        </w:rPr>
        <w:t xml:space="preserve"> </w:t>
      </w:r>
    </w:p>
    <w:p w14:paraId="780CC22B" w14:textId="77777777" w:rsidR="00994B6E" w:rsidRDefault="00994B6E" w:rsidP="00F27A71">
      <w:pPr>
        <w:jc w:val="both"/>
        <w:rPr>
          <w:rFonts w:cs="Arial"/>
          <w:szCs w:val="24"/>
        </w:rPr>
      </w:pPr>
    </w:p>
    <w:p w14:paraId="79B8277F" w14:textId="7A4E00B1" w:rsidR="00F27A71" w:rsidRPr="00342BB5" w:rsidRDefault="00F27A71" w:rsidP="00F27A71">
      <w:pPr>
        <w:jc w:val="both"/>
        <w:rPr>
          <w:color w:val="000000"/>
          <w:szCs w:val="24"/>
        </w:rPr>
      </w:pPr>
      <w:r>
        <w:rPr>
          <w:b/>
          <w:bCs/>
          <w:color w:val="000000"/>
          <w:szCs w:val="24"/>
        </w:rPr>
        <w:t>WHEREAS</w:t>
      </w:r>
      <w:r w:rsidRPr="00994B6E">
        <w:rPr>
          <w:color w:val="000000"/>
          <w:szCs w:val="24"/>
        </w:rPr>
        <w:t xml:space="preserve"> the</w:t>
      </w:r>
      <w:r>
        <w:rPr>
          <w:b/>
          <w:bCs/>
          <w:color w:val="000000"/>
          <w:szCs w:val="24"/>
        </w:rPr>
        <w:t xml:space="preserve"> </w:t>
      </w:r>
      <w:r>
        <w:rPr>
          <w:color w:val="000000"/>
          <w:szCs w:val="24"/>
        </w:rPr>
        <w:t xml:space="preserve">Preliminary Consolidation Subdivision Map, prepared by </w:t>
      </w:r>
      <w:r w:rsidRPr="00AB630A">
        <w:rPr>
          <w:b/>
          <w:bCs/>
          <w:color w:val="000000"/>
          <w:szCs w:val="24"/>
        </w:rPr>
        <w:t>Insite Engineering, Surveying &amp; Landscape Architecture, P.C</w:t>
      </w:r>
      <w:r>
        <w:rPr>
          <w:color w:val="000000"/>
          <w:szCs w:val="24"/>
        </w:rPr>
        <w:t xml:space="preserve">, dated </w:t>
      </w:r>
      <w:r>
        <w:rPr>
          <w:b/>
          <w:bCs/>
          <w:color w:val="000000"/>
          <w:szCs w:val="24"/>
        </w:rPr>
        <w:t>March 25th</w:t>
      </w:r>
      <w:r w:rsidRPr="001F0A11">
        <w:rPr>
          <w:b/>
          <w:bCs/>
          <w:color w:val="000000"/>
          <w:szCs w:val="24"/>
        </w:rPr>
        <w:t>, 202</w:t>
      </w:r>
      <w:r>
        <w:rPr>
          <w:b/>
          <w:bCs/>
          <w:color w:val="000000"/>
          <w:szCs w:val="24"/>
        </w:rPr>
        <w:t>5</w:t>
      </w:r>
      <w:r>
        <w:rPr>
          <w:color w:val="000000"/>
          <w:szCs w:val="24"/>
        </w:rPr>
        <w:t xml:space="preserve"> was submitted to the Planning Board for </w:t>
      </w:r>
      <w:r w:rsidR="0087544D">
        <w:rPr>
          <w:color w:val="000000"/>
          <w:szCs w:val="24"/>
        </w:rPr>
        <w:t>preliminary</w:t>
      </w:r>
      <w:r>
        <w:rPr>
          <w:color w:val="000000"/>
          <w:szCs w:val="24"/>
        </w:rPr>
        <w:t xml:space="preserve"> subdivision approval</w:t>
      </w:r>
      <w:r w:rsidR="00E9539F">
        <w:rPr>
          <w:color w:val="000000"/>
          <w:szCs w:val="24"/>
        </w:rPr>
        <w:t>; and</w:t>
      </w:r>
      <w:r>
        <w:rPr>
          <w:color w:val="000000"/>
          <w:szCs w:val="24"/>
        </w:rPr>
        <w:t>.</w:t>
      </w:r>
    </w:p>
    <w:p w14:paraId="6218CACE" w14:textId="77777777" w:rsidR="00F27A71" w:rsidRDefault="00F27A71" w:rsidP="006770B4">
      <w:pPr>
        <w:jc w:val="both"/>
        <w:rPr>
          <w:rFonts w:cs="Arial"/>
          <w:b/>
          <w:bCs/>
          <w:szCs w:val="24"/>
        </w:rPr>
      </w:pPr>
    </w:p>
    <w:p w14:paraId="19EA2BAD" w14:textId="2C605580" w:rsidR="006770B4" w:rsidRDefault="006770B4" w:rsidP="006770B4">
      <w:pPr>
        <w:jc w:val="both"/>
        <w:rPr>
          <w:rFonts w:cs="Arial"/>
          <w:szCs w:val="24"/>
        </w:rPr>
      </w:pPr>
      <w:r w:rsidRPr="00B43F57">
        <w:rPr>
          <w:rFonts w:cs="Arial"/>
          <w:b/>
          <w:bCs/>
          <w:szCs w:val="24"/>
        </w:rPr>
        <w:t xml:space="preserve">WHEREAS, </w:t>
      </w:r>
      <w:r>
        <w:rPr>
          <w:rFonts w:cs="Arial"/>
          <w:szCs w:val="24"/>
        </w:rPr>
        <w:t xml:space="preserve">a public hearing before the Planning Board was opened for the </w:t>
      </w:r>
      <w:r w:rsidR="000A3E50">
        <w:rPr>
          <w:rFonts w:cs="Arial"/>
          <w:szCs w:val="24"/>
        </w:rPr>
        <w:t xml:space="preserve">said site plan and </w:t>
      </w:r>
      <w:r>
        <w:rPr>
          <w:rFonts w:cs="Arial"/>
          <w:szCs w:val="24"/>
        </w:rPr>
        <w:t>subdivision application</w:t>
      </w:r>
      <w:r w:rsidR="000A3E50">
        <w:rPr>
          <w:rFonts w:cs="Arial"/>
          <w:szCs w:val="24"/>
        </w:rPr>
        <w:t>s</w:t>
      </w:r>
      <w:r>
        <w:rPr>
          <w:rFonts w:cs="Arial"/>
          <w:szCs w:val="24"/>
        </w:rPr>
        <w:t xml:space="preserve"> on Tuesday </w:t>
      </w:r>
      <w:r w:rsidR="00EF70B1">
        <w:rPr>
          <w:rFonts w:cs="Arial"/>
          <w:szCs w:val="24"/>
        </w:rPr>
        <w:t>April 15</w:t>
      </w:r>
      <w:r>
        <w:rPr>
          <w:rFonts w:cs="Arial"/>
          <w:szCs w:val="24"/>
        </w:rPr>
        <w:t xml:space="preserve">, </w:t>
      </w:r>
      <w:r w:rsidR="000A3E50">
        <w:rPr>
          <w:rFonts w:cs="Arial"/>
          <w:szCs w:val="24"/>
        </w:rPr>
        <w:t>2025,</w:t>
      </w:r>
      <w:r>
        <w:rPr>
          <w:rFonts w:cs="Arial"/>
          <w:szCs w:val="24"/>
        </w:rPr>
        <w:t xml:space="preserve"> and closed on Tuesday </w:t>
      </w:r>
      <w:r w:rsidR="00EF70B1">
        <w:rPr>
          <w:rFonts w:cs="Arial"/>
          <w:szCs w:val="24"/>
        </w:rPr>
        <w:t>May 20</w:t>
      </w:r>
      <w:r>
        <w:rPr>
          <w:rFonts w:cs="Arial"/>
          <w:szCs w:val="24"/>
        </w:rPr>
        <w:t>, 202</w:t>
      </w:r>
      <w:r w:rsidR="00EF70B1">
        <w:rPr>
          <w:rFonts w:cs="Arial"/>
          <w:szCs w:val="24"/>
        </w:rPr>
        <w:t>5</w:t>
      </w:r>
      <w:r>
        <w:rPr>
          <w:rFonts w:cs="Arial"/>
          <w:szCs w:val="24"/>
        </w:rPr>
        <w:t>; and</w:t>
      </w:r>
    </w:p>
    <w:p w14:paraId="49B30218" w14:textId="77777777" w:rsidR="00994B6E" w:rsidRDefault="00994B6E" w:rsidP="006770B4">
      <w:pPr>
        <w:jc w:val="both"/>
        <w:rPr>
          <w:rFonts w:cs="Arial"/>
          <w:b/>
          <w:bCs/>
          <w:szCs w:val="24"/>
        </w:rPr>
      </w:pPr>
    </w:p>
    <w:p w14:paraId="0AEF6B5F" w14:textId="55D4399C" w:rsidR="006770B4" w:rsidRDefault="000A3E50" w:rsidP="006770B4">
      <w:pPr>
        <w:jc w:val="both"/>
        <w:rPr>
          <w:rFonts w:cs="Arial"/>
          <w:szCs w:val="24"/>
        </w:rPr>
      </w:pPr>
      <w:r w:rsidRPr="00994B6E">
        <w:rPr>
          <w:rFonts w:cs="Arial"/>
          <w:b/>
          <w:bCs/>
          <w:szCs w:val="24"/>
        </w:rPr>
        <w:t>WHEREAS</w:t>
      </w:r>
      <w:r>
        <w:rPr>
          <w:rFonts w:cs="Arial"/>
          <w:szCs w:val="24"/>
        </w:rPr>
        <w:t>, by resolution adopted simultaneously herewith, the Planning Board granted site plan approval for the Project; and</w:t>
      </w:r>
    </w:p>
    <w:p w14:paraId="3A930D97" w14:textId="77777777" w:rsidR="000A3E50" w:rsidRPr="00B43F57" w:rsidRDefault="000A3E50" w:rsidP="006770B4">
      <w:pPr>
        <w:jc w:val="both"/>
        <w:rPr>
          <w:rFonts w:cs="Arial"/>
          <w:szCs w:val="24"/>
        </w:rPr>
      </w:pPr>
    </w:p>
    <w:p w14:paraId="1DF6DBA7" w14:textId="348CABF6" w:rsidR="006770B4" w:rsidRDefault="006770B4" w:rsidP="006770B4">
      <w:pPr>
        <w:jc w:val="both"/>
        <w:rPr>
          <w:color w:val="000000"/>
          <w:szCs w:val="24"/>
        </w:rPr>
      </w:pPr>
      <w:r w:rsidRPr="002C426C">
        <w:rPr>
          <w:b/>
          <w:szCs w:val="24"/>
        </w:rPr>
        <w:t xml:space="preserve">WHEREAS, </w:t>
      </w:r>
      <w:r w:rsidRPr="002C426C">
        <w:rPr>
          <w:szCs w:val="24"/>
        </w:rPr>
        <w:t xml:space="preserve">under section 196-3(C) of the Village Code the Planning Board is the approving authority for the Stormwater Pollution Prevention Plan (SWPPP) and hereby approves the Stormwater Pollution Prevention Plan, </w:t>
      </w:r>
      <w:r w:rsidRPr="00D367D0">
        <w:rPr>
          <w:color w:val="000000"/>
          <w:szCs w:val="24"/>
        </w:rPr>
        <w:t xml:space="preserve">subject to the conditions specified </w:t>
      </w:r>
      <w:r>
        <w:rPr>
          <w:color w:val="000000"/>
          <w:szCs w:val="24"/>
        </w:rPr>
        <w:t xml:space="preserve">in the resolution of site plan approval; and </w:t>
      </w:r>
    </w:p>
    <w:p w14:paraId="22555BBA" w14:textId="77777777" w:rsidR="006770B4" w:rsidRDefault="006770B4" w:rsidP="006770B4">
      <w:pPr>
        <w:jc w:val="both"/>
        <w:rPr>
          <w:color w:val="000000"/>
          <w:szCs w:val="24"/>
        </w:rPr>
      </w:pPr>
    </w:p>
    <w:p w14:paraId="619CE0CF" w14:textId="77777777" w:rsidR="006770B4" w:rsidRDefault="006770B4" w:rsidP="006770B4">
      <w:pPr>
        <w:jc w:val="both"/>
        <w:rPr>
          <w:color w:val="000000"/>
          <w:szCs w:val="24"/>
        </w:rPr>
      </w:pPr>
    </w:p>
    <w:p w14:paraId="5A69439C" w14:textId="19B97C1D" w:rsidR="006770B4" w:rsidRPr="00A37511" w:rsidRDefault="006770B4" w:rsidP="006770B4">
      <w:pPr>
        <w:jc w:val="both"/>
        <w:rPr>
          <w:rFonts w:cs="Arial"/>
        </w:rPr>
      </w:pPr>
      <w:r>
        <w:rPr>
          <w:b/>
        </w:rPr>
        <w:t>NOW, THEREFORE BE IT RESOLVED,</w:t>
      </w:r>
      <w:r>
        <w:t xml:space="preserve"> that the Planning Board approves the application submitted by </w:t>
      </w:r>
      <w:r w:rsidR="00AB630A" w:rsidRPr="00AB630A">
        <w:rPr>
          <w:b/>
          <w:bCs/>
        </w:rPr>
        <w:t>WBP Development, LLC</w:t>
      </w:r>
      <w:r w:rsidR="00AB630A">
        <w:t>.</w:t>
      </w:r>
      <w:r>
        <w:t xml:space="preserve"> for a t</w:t>
      </w:r>
      <w:r w:rsidR="00AB630A">
        <w:t>hree</w:t>
      </w:r>
      <w:r>
        <w:t>-lot consolidated subdivision of property located at 1</w:t>
      </w:r>
      <w:r w:rsidR="00AB630A">
        <w:t>-3 Croton Point Ave.</w:t>
      </w:r>
      <w:r>
        <w:t>, as shown on the</w:t>
      </w:r>
      <w:r w:rsidR="00AB630A">
        <w:t xml:space="preserve"> preliminary consolidation</w:t>
      </w:r>
      <w:r>
        <w:t xml:space="preserve"> subdivision map prepared by </w:t>
      </w:r>
      <w:r w:rsidR="00AB630A">
        <w:t>Insite Engineering, Surveying &amp; Landscape Architecture, P.C.</w:t>
      </w:r>
      <w:r>
        <w:t xml:space="preserve">, dated </w:t>
      </w:r>
      <w:r w:rsidR="00AB630A">
        <w:t>March 25</w:t>
      </w:r>
      <w:r w:rsidRPr="00462BC3">
        <w:rPr>
          <w:vertAlign w:val="superscript"/>
        </w:rPr>
        <w:t>h</w:t>
      </w:r>
      <w:r>
        <w:t>, 202</w:t>
      </w:r>
      <w:r w:rsidR="00AB630A">
        <w:t>5</w:t>
      </w:r>
      <w:r>
        <w:t xml:space="preserve"> </w:t>
      </w:r>
      <w:r w:rsidRPr="00A37511">
        <w:rPr>
          <w:rFonts w:cs="Arial"/>
          <w:szCs w:val="24"/>
        </w:rPr>
        <w:t>subject to the following conditions:</w:t>
      </w:r>
    </w:p>
    <w:p w14:paraId="13538C6B" w14:textId="77777777" w:rsidR="006770B4" w:rsidRDefault="006770B4" w:rsidP="006770B4">
      <w:pPr>
        <w:jc w:val="both"/>
      </w:pPr>
    </w:p>
    <w:p w14:paraId="073EA90F" w14:textId="153ABDE6" w:rsidR="006770B4" w:rsidRDefault="006770B4" w:rsidP="006770B4">
      <w:pPr>
        <w:numPr>
          <w:ilvl w:val="0"/>
          <w:numId w:val="1"/>
        </w:numPr>
        <w:jc w:val="both"/>
      </w:pPr>
      <w:r>
        <w:t>That the foregoing recitals are incorporated herein as if set forth at length.</w:t>
      </w:r>
    </w:p>
    <w:p w14:paraId="09E8632B" w14:textId="77777777" w:rsidR="006770B4" w:rsidRDefault="006770B4" w:rsidP="006770B4">
      <w:pPr>
        <w:jc w:val="both"/>
      </w:pPr>
    </w:p>
    <w:p w14:paraId="33311D5F" w14:textId="0993EB90" w:rsidR="006770B4" w:rsidRDefault="006770B4" w:rsidP="006770B4">
      <w:pPr>
        <w:numPr>
          <w:ilvl w:val="0"/>
          <w:numId w:val="1"/>
        </w:numPr>
        <w:jc w:val="both"/>
      </w:pPr>
      <w:r>
        <w:t>That the final consolidation subdivision plat and consolidation deed be filed in the Office of the Westchester County Clerk prior to a building permit being granted for the proposed building.</w:t>
      </w:r>
    </w:p>
    <w:p w14:paraId="605080B1" w14:textId="77777777" w:rsidR="00994B6E" w:rsidRDefault="00994B6E" w:rsidP="00994B6E">
      <w:pPr>
        <w:pStyle w:val="ListParagraph"/>
      </w:pPr>
    </w:p>
    <w:p w14:paraId="0B65EF34" w14:textId="3FA6DF05" w:rsidR="00994B6E" w:rsidRDefault="00994B6E" w:rsidP="00994B6E">
      <w:pPr>
        <w:numPr>
          <w:ilvl w:val="0"/>
          <w:numId w:val="1"/>
        </w:numPr>
        <w:jc w:val="both"/>
      </w:pPr>
      <w:r w:rsidRPr="00332938">
        <w:t xml:space="preserve">That, an easement acceptable to the Village Engineer be provided for </w:t>
      </w:r>
      <w:r>
        <w:t>Village utilities</w:t>
      </w:r>
      <w:r w:rsidR="0087544D">
        <w:t xml:space="preserve"> (water and electric)</w:t>
      </w:r>
      <w:r>
        <w:t xml:space="preserve"> along the front property line shall be shown on the final subdivision map </w:t>
      </w:r>
      <w:r w:rsidRPr="00332938">
        <w:t>and the easement agreement shall be acceptable to the Village Attorney and Village Engineer and subsequently be presented to the Village Board for acceptance and filed in the County Clerk’s Office.</w:t>
      </w:r>
    </w:p>
    <w:p w14:paraId="7E409A8D" w14:textId="77777777" w:rsidR="006770B4" w:rsidRDefault="006770B4" w:rsidP="006770B4">
      <w:pPr>
        <w:jc w:val="both"/>
      </w:pPr>
    </w:p>
    <w:p w14:paraId="0F7619A6" w14:textId="0AC09FF9" w:rsidR="006770B4" w:rsidRDefault="006770B4" w:rsidP="006770B4">
      <w:pPr>
        <w:numPr>
          <w:ilvl w:val="0"/>
          <w:numId w:val="1"/>
        </w:numPr>
        <w:jc w:val="both"/>
      </w:pPr>
      <w:r w:rsidRPr="00A55AD4">
        <w:t xml:space="preserve">That a final subdivision </w:t>
      </w:r>
      <w:r w:rsidR="00CE3FDF">
        <w:t>plat</w:t>
      </w:r>
      <w:r w:rsidRPr="00A55AD4">
        <w:t xml:space="preserve"> acceptable for filing in the Westchester County Clerk’s Office and addressing the above items be prepared.  Said plat shall include all required notes, certifications, etc. as required by applicable agencies</w:t>
      </w:r>
      <w:r>
        <w:t>.</w:t>
      </w:r>
    </w:p>
    <w:p w14:paraId="0A4B5087" w14:textId="77777777" w:rsidR="006770B4" w:rsidRDefault="006770B4" w:rsidP="006770B4">
      <w:pPr>
        <w:tabs>
          <w:tab w:val="left" w:pos="0"/>
        </w:tabs>
        <w:jc w:val="both"/>
      </w:pPr>
    </w:p>
    <w:p w14:paraId="405349C7" w14:textId="77777777" w:rsidR="00AB630A" w:rsidRDefault="00AB630A" w:rsidP="006770B4">
      <w:pPr>
        <w:tabs>
          <w:tab w:val="left" w:pos="0"/>
        </w:tabs>
        <w:jc w:val="both"/>
      </w:pPr>
    </w:p>
    <w:p w14:paraId="065CF947" w14:textId="77777777" w:rsidR="006770B4" w:rsidRDefault="006770B4" w:rsidP="006770B4">
      <w:pPr>
        <w:jc w:val="both"/>
      </w:pPr>
      <w:r>
        <w:rPr>
          <w:b/>
        </w:rPr>
        <w:t>BE IT FURTHER RESOLVED,</w:t>
      </w:r>
      <w:r>
        <w:t xml:space="preserve"> that, as part of the Final Subdivision Plat approval process, the Applicant shall obtain the necessary approval from the Westchester County Department of Health.  Evidence of approval by the Westchester County Department of Health shall be in the form of the Department of Health’s endorsement of the Final Subdivision Plat.</w:t>
      </w:r>
    </w:p>
    <w:p w14:paraId="37D3CF0B" w14:textId="77777777" w:rsidR="006770B4" w:rsidRDefault="006770B4" w:rsidP="006770B4">
      <w:pPr>
        <w:jc w:val="both"/>
      </w:pPr>
    </w:p>
    <w:p w14:paraId="53BA9FF4" w14:textId="77777777" w:rsidR="006770B4" w:rsidRPr="0095615E" w:rsidRDefault="006770B4" w:rsidP="006770B4">
      <w:pPr>
        <w:jc w:val="both"/>
        <w:rPr>
          <w:rFonts w:cs="Arial"/>
          <w:szCs w:val="24"/>
        </w:rPr>
      </w:pPr>
      <w:r w:rsidRPr="0095615E">
        <w:rPr>
          <w:rFonts w:cs="Arial"/>
          <w:szCs w:val="24"/>
        </w:rPr>
        <w:tab/>
      </w:r>
      <w:r w:rsidRPr="0095615E">
        <w:rPr>
          <w:rFonts w:cs="Arial"/>
          <w:szCs w:val="24"/>
        </w:rPr>
        <w:tab/>
      </w:r>
      <w:r w:rsidRPr="0095615E">
        <w:rPr>
          <w:rFonts w:cs="Arial"/>
          <w:szCs w:val="24"/>
        </w:rPr>
        <w:tab/>
      </w:r>
      <w:r w:rsidRPr="0095615E">
        <w:rPr>
          <w:rFonts w:cs="Arial"/>
          <w:szCs w:val="24"/>
        </w:rPr>
        <w:tab/>
      </w:r>
      <w:r w:rsidRPr="0095615E">
        <w:rPr>
          <w:rFonts w:cs="Arial"/>
          <w:szCs w:val="24"/>
        </w:rPr>
        <w:tab/>
      </w:r>
      <w:r w:rsidRPr="0095615E">
        <w:rPr>
          <w:rFonts w:cs="Arial"/>
          <w:szCs w:val="24"/>
        </w:rPr>
        <w:tab/>
        <w:t xml:space="preserve">The Planning Board of the Village of </w:t>
      </w:r>
    </w:p>
    <w:p w14:paraId="39972E01" w14:textId="77777777" w:rsidR="006770B4" w:rsidRPr="0095615E" w:rsidRDefault="006770B4" w:rsidP="006770B4">
      <w:pPr>
        <w:jc w:val="both"/>
        <w:rPr>
          <w:rFonts w:cs="Arial"/>
          <w:szCs w:val="24"/>
        </w:rPr>
      </w:pPr>
      <w:r w:rsidRPr="0095615E">
        <w:rPr>
          <w:rFonts w:cs="Arial"/>
          <w:szCs w:val="24"/>
        </w:rPr>
        <w:tab/>
      </w:r>
      <w:r w:rsidRPr="0095615E">
        <w:rPr>
          <w:rFonts w:cs="Arial"/>
          <w:szCs w:val="24"/>
        </w:rPr>
        <w:tab/>
      </w:r>
      <w:r w:rsidRPr="0095615E">
        <w:rPr>
          <w:rFonts w:cs="Arial"/>
          <w:szCs w:val="24"/>
        </w:rPr>
        <w:tab/>
      </w:r>
      <w:r w:rsidRPr="0095615E">
        <w:rPr>
          <w:rFonts w:cs="Arial"/>
          <w:szCs w:val="24"/>
        </w:rPr>
        <w:tab/>
      </w:r>
      <w:r w:rsidRPr="0095615E">
        <w:rPr>
          <w:rFonts w:cs="Arial"/>
          <w:szCs w:val="24"/>
        </w:rPr>
        <w:tab/>
      </w:r>
      <w:r w:rsidRPr="0095615E">
        <w:rPr>
          <w:rFonts w:cs="Arial"/>
          <w:szCs w:val="24"/>
        </w:rPr>
        <w:tab/>
        <w:t>Croton-on-Hudson, New York</w:t>
      </w:r>
    </w:p>
    <w:p w14:paraId="77CCB872" w14:textId="77777777" w:rsidR="006770B4" w:rsidRPr="0095615E" w:rsidRDefault="006770B4" w:rsidP="006770B4">
      <w:pPr>
        <w:jc w:val="both"/>
        <w:rPr>
          <w:rFonts w:cs="Arial"/>
          <w:szCs w:val="24"/>
        </w:rPr>
      </w:pPr>
    </w:p>
    <w:p w14:paraId="03CCF6B0" w14:textId="4543ECF0" w:rsidR="006770B4" w:rsidRPr="0095615E" w:rsidRDefault="006770B4" w:rsidP="006770B4">
      <w:pPr>
        <w:jc w:val="both"/>
        <w:rPr>
          <w:rFonts w:cs="Arial"/>
          <w:szCs w:val="24"/>
        </w:rPr>
      </w:pPr>
      <w:r w:rsidRPr="0095615E">
        <w:rPr>
          <w:rFonts w:cs="Arial"/>
          <w:szCs w:val="24"/>
        </w:rPr>
        <w:tab/>
      </w:r>
      <w:r w:rsidRPr="0095615E">
        <w:rPr>
          <w:rFonts w:cs="Arial"/>
          <w:szCs w:val="24"/>
        </w:rPr>
        <w:tab/>
      </w:r>
      <w:r w:rsidRPr="0095615E">
        <w:rPr>
          <w:rFonts w:cs="Arial"/>
          <w:szCs w:val="24"/>
        </w:rPr>
        <w:tab/>
      </w:r>
      <w:r w:rsidRPr="0095615E">
        <w:rPr>
          <w:rFonts w:cs="Arial"/>
          <w:szCs w:val="24"/>
        </w:rPr>
        <w:tab/>
      </w:r>
      <w:r w:rsidRPr="0095615E">
        <w:rPr>
          <w:rFonts w:cs="Arial"/>
          <w:szCs w:val="24"/>
        </w:rPr>
        <w:tab/>
      </w:r>
      <w:r w:rsidRPr="0095615E">
        <w:rPr>
          <w:rFonts w:cs="Arial"/>
          <w:szCs w:val="24"/>
        </w:rPr>
        <w:tab/>
        <w:t>Rob Luntz, Chairperson</w:t>
      </w:r>
      <w:r w:rsidRPr="0095615E">
        <w:rPr>
          <w:rFonts w:cs="Arial"/>
          <w:szCs w:val="24"/>
        </w:rPr>
        <w:tab/>
      </w:r>
      <w:r w:rsidRPr="0095615E">
        <w:rPr>
          <w:rFonts w:cs="Arial"/>
          <w:szCs w:val="24"/>
        </w:rPr>
        <w:tab/>
      </w:r>
      <w:r w:rsidRPr="0095615E">
        <w:rPr>
          <w:rFonts w:cs="Arial"/>
          <w:szCs w:val="24"/>
        </w:rPr>
        <w:tab/>
      </w:r>
      <w:r w:rsidRPr="0095615E">
        <w:rPr>
          <w:rFonts w:cs="Arial"/>
          <w:szCs w:val="24"/>
        </w:rPr>
        <w:tab/>
      </w:r>
      <w:r w:rsidRPr="0095615E">
        <w:rPr>
          <w:rFonts w:cs="Arial"/>
          <w:szCs w:val="24"/>
        </w:rPr>
        <w:tab/>
      </w:r>
      <w:r w:rsidRPr="0095615E">
        <w:rPr>
          <w:rFonts w:cs="Arial"/>
          <w:szCs w:val="24"/>
        </w:rPr>
        <w:tab/>
      </w:r>
      <w:r w:rsidRPr="0095615E">
        <w:rPr>
          <w:rFonts w:cs="Arial"/>
          <w:szCs w:val="24"/>
        </w:rPr>
        <w:tab/>
      </w:r>
      <w:r w:rsidRPr="0095615E">
        <w:rPr>
          <w:rFonts w:cs="Arial"/>
          <w:szCs w:val="24"/>
        </w:rPr>
        <w:tab/>
      </w:r>
      <w:r w:rsidRPr="0095615E">
        <w:rPr>
          <w:rFonts w:cs="Arial"/>
          <w:szCs w:val="24"/>
        </w:rPr>
        <w:tab/>
      </w:r>
      <w:r>
        <w:rPr>
          <w:rFonts w:cs="Arial"/>
          <w:szCs w:val="24"/>
        </w:rPr>
        <w:tab/>
      </w:r>
      <w:r w:rsidRPr="0095615E">
        <w:rPr>
          <w:rFonts w:cs="Arial"/>
          <w:szCs w:val="24"/>
        </w:rPr>
        <w:t>John Ghegan</w:t>
      </w:r>
    </w:p>
    <w:p w14:paraId="6920686B" w14:textId="77777777" w:rsidR="006770B4" w:rsidRPr="0095615E" w:rsidRDefault="006770B4" w:rsidP="006770B4">
      <w:pPr>
        <w:jc w:val="both"/>
        <w:rPr>
          <w:rFonts w:cs="Arial"/>
          <w:szCs w:val="24"/>
        </w:rPr>
      </w:pPr>
      <w:r w:rsidRPr="0095615E">
        <w:rPr>
          <w:rFonts w:cs="Arial"/>
          <w:szCs w:val="24"/>
        </w:rPr>
        <w:tab/>
      </w:r>
      <w:r w:rsidRPr="0095615E">
        <w:rPr>
          <w:rFonts w:cs="Arial"/>
          <w:szCs w:val="24"/>
        </w:rPr>
        <w:tab/>
      </w:r>
      <w:r w:rsidRPr="0095615E">
        <w:rPr>
          <w:rFonts w:cs="Arial"/>
          <w:szCs w:val="24"/>
        </w:rPr>
        <w:tab/>
      </w:r>
      <w:r w:rsidRPr="0095615E">
        <w:rPr>
          <w:rFonts w:cs="Arial"/>
          <w:szCs w:val="24"/>
        </w:rPr>
        <w:tab/>
      </w:r>
      <w:r w:rsidRPr="0095615E">
        <w:rPr>
          <w:rFonts w:cs="Arial"/>
          <w:szCs w:val="24"/>
        </w:rPr>
        <w:tab/>
      </w:r>
      <w:r w:rsidRPr="0095615E">
        <w:rPr>
          <w:rFonts w:cs="Arial"/>
          <w:szCs w:val="24"/>
        </w:rPr>
        <w:tab/>
        <w:t>Geoff Haynes</w:t>
      </w:r>
    </w:p>
    <w:p w14:paraId="1B52D0B4" w14:textId="77777777" w:rsidR="006770B4" w:rsidRPr="0095615E" w:rsidRDefault="006770B4" w:rsidP="006770B4">
      <w:pPr>
        <w:jc w:val="both"/>
        <w:rPr>
          <w:rFonts w:cs="Arial"/>
          <w:szCs w:val="24"/>
        </w:rPr>
      </w:pPr>
      <w:r w:rsidRPr="0095615E">
        <w:rPr>
          <w:rFonts w:cs="Arial"/>
          <w:szCs w:val="24"/>
        </w:rPr>
        <w:tab/>
      </w:r>
      <w:r w:rsidRPr="0095615E">
        <w:rPr>
          <w:rFonts w:cs="Arial"/>
          <w:szCs w:val="24"/>
        </w:rPr>
        <w:tab/>
      </w:r>
      <w:r w:rsidRPr="0095615E">
        <w:rPr>
          <w:rFonts w:cs="Arial"/>
          <w:szCs w:val="24"/>
        </w:rPr>
        <w:tab/>
      </w:r>
      <w:r w:rsidRPr="0095615E">
        <w:rPr>
          <w:rFonts w:cs="Arial"/>
          <w:szCs w:val="24"/>
        </w:rPr>
        <w:tab/>
      </w:r>
      <w:r w:rsidRPr="0095615E">
        <w:rPr>
          <w:rFonts w:cs="Arial"/>
          <w:szCs w:val="24"/>
        </w:rPr>
        <w:tab/>
      </w:r>
      <w:r w:rsidRPr="0095615E">
        <w:rPr>
          <w:rFonts w:cs="Arial"/>
          <w:szCs w:val="24"/>
        </w:rPr>
        <w:tab/>
        <w:t>Steve Krisky</w:t>
      </w:r>
    </w:p>
    <w:p w14:paraId="531D3838" w14:textId="7CD4191E" w:rsidR="006770B4" w:rsidRPr="0095615E" w:rsidRDefault="006770B4" w:rsidP="006770B4">
      <w:pPr>
        <w:jc w:val="both"/>
        <w:rPr>
          <w:rFonts w:cs="Arial"/>
          <w:szCs w:val="24"/>
        </w:rPr>
      </w:pPr>
      <w:r w:rsidRPr="0095615E">
        <w:rPr>
          <w:rFonts w:cs="Arial"/>
          <w:szCs w:val="24"/>
        </w:rPr>
        <w:tab/>
      </w:r>
      <w:r w:rsidRPr="0095615E">
        <w:rPr>
          <w:rFonts w:cs="Arial"/>
          <w:szCs w:val="24"/>
        </w:rPr>
        <w:tab/>
      </w:r>
      <w:r w:rsidRPr="0095615E">
        <w:rPr>
          <w:rFonts w:cs="Arial"/>
          <w:szCs w:val="24"/>
        </w:rPr>
        <w:tab/>
      </w:r>
      <w:r w:rsidRPr="0095615E">
        <w:rPr>
          <w:rFonts w:cs="Arial"/>
          <w:szCs w:val="24"/>
        </w:rPr>
        <w:tab/>
      </w:r>
      <w:r w:rsidRPr="0095615E">
        <w:rPr>
          <w:rFonts w:cs="Arial"/>
          <w:szCs w:val="24"/>
        </w:rPr>
        <w:tab/>
        <w:t xml:space="preserve">           Eva Thaddeus</w:t>
      </w:r>
      <w:r>
        <w:rPr>
          <w:rFonts w:cs="Arial"/>
          <w:szCs w:val="24"/>
        </w:rPr>
        <w:t xml:space="preserve"> </w:t>
      </w:r>
    </w:p>
    <w:p w14:paraId="2302AA57" w14:textId="77777777" w:rsidR="006770B4" w:rsidRPr="0095615E" w:rsidRDefault="006770B4" w:rsidP="006770B4">
      <w:pPr>
        <w:jc w:val="both"/>
        <w:rPr>
          <w:rFonts w:cs="Arial"/>
          <w:szCs w:val="24"/>
        </w:rPr>
      </w:pPr>
      <w:r w:rsidRPr="0095615E">
        <w:rPr>
          <w:rFonts w:cs="Arial"/>
          <w:szCs w:val="24"/>
        </w:rPr>
        <w:tab/>
      </w:r>
      <w:r w:rsidRPr="0095615E">
        <w:rPr>
          <w:rFonts w:cs="Arial"/>
          <w:szCs w:val="24"/>
        </w:rPr>
        <w:tab/>
      </w:r>
      <w:r w:rsidRPr="0095615E">
        <w:rPr>
          <w:rFonts w:cs="Arial"/>
          <w:szCs w:val="24"/>
        </w:rPr>
        <w:tab/>
      </w:r>
      <w:r w:rsidRPr="0095615E">
        <w:rPr>
          <w:rFonts w:cs="Arial"/>
          <w:szCs w:val="24"/>
        </w:rPr>
        <w:tab/>
      </w:r>
      <w:r w:rsidRPr="0095615E">
        <w:rPr>
          <w:rFonts w:cs="Arial"/>
          <w:szCs w:val="24"/>
        </w:rPr>
        <w:tab/>
      </w:r>
      <w:r w:rsidRPr="0095615E">
        <w:rPr>
          <w:rFonts w:cs="Arial"/>
          <w:szCs w:val="24"/>
        </w:rPr>
        <w:tab/>
      </w:r>
    </w:p>
    <w:p w14:paraId="384D97F5" w14:textId="2B0F895D" w:rsidR="006770B4" w:rsidRPr="0095615E" w:rsidRDefault="006770B4" w:rsidP="006770B4">
      <w:pPr>
        <w:jc w:val="both"/>
        <w:rPr>
          <w:rFonts w:cs="Arial"/>
          <w:szCs w:val="24"/>
        </w:rPr>
      </w:pPr>
      <w:r w:rsidRPr="0095615E">
        <w:rPr>
          <w:rFonts w:cs="Arial"/>
          <w:szCs w:val="24"/>
        </w:rPr>
        <w:t xml:space="preserve">Motion to approve by </w:t>
      </w:r>
      <w:r w:rsidR="00AB630A">
        <w:rPr>
          <w:rFonts w:cs="Arial"/>
          <w:szCs w:val="24"/>
        </w:rPr>
        <w:t xml:space="preserve">             </w:t>
      </w:r>
      <w:r w:rsidRPr="0095615E">
        <w:rPr>
          <w:rFonts w:cs="Arial"/>
          <w:szCs w:val="24"/>
        </w:rPr>
        <w:t>, seconded by</w:t>
      </w:r>
      <w:r>
        <w:rPr>
          <w:rFonts w:cs="Arial"/>
          <w:szCs w:val="24"/>
        </w:rPr>
        <w:t xml:space="preserve"> </w:t>
      </w:r>
      <w:r w:rsidR="00AB630A">
        <w:rPr>
          <w:rFonts w:cs="Arial"/>
          <w:szCs w:val="24"/>
        </w:rPr>
        <w:t xml:space="preserve">            </w:t>
      </w:r>
      <w:r>
        <w:rPr>
          <w:rFonts w:cs="Arial"/>
          <w:szCs w:val="24"/>
        </w:rPr>
        <w:t>,</w:t>
      </w:r>
      <w:r w:rsidRPr="0095615E">
        <w:rPr>
          <w:rFonts w:cs="Arial"/>
          <w:szCs w:val="24"/>
        </w:rPr>
        <w:t xml:space="preserve"> and carried by a vote</w:t>
      </w:r>
      <w:r>
        <w:rPr>
          <w:rFonts w:cs="Arial"/>
          <w:szCs w:val="24"/>
        </w:rPr>
        <w:t xml:space="preserve"> of </w:t>
      </w:r>
      <w:r w:rsidR="00AB630A">
        <w:rPr>
          <w:rFonts w:cs="Arial"/>
          <w:szCs w:val="24"/>
        </w:rPr>
        <w:t xml:space="preserve"> </w:t>
      </w:r>
      <w:r w:rsidRPr="0095615E">
        <w:rPr>
          <w:rFonts w:cs="Arial"/>
          <w:szCs w:val="24"/>
        </w:rPr>
        <w:t xml:space="preserve"> to</w:t>
      </w:r>
      <w:r w:rsidR="00AB630A">
        <w:rPr>
          <w:rFonts w:cs="Arial"/>
          <w:szCs w:val="24"/>
        </w:rPr>
        <w:t xml:space="preserve"> </w:t>
      </w:r>
      <w:r w:rsidRPr="0095615E">
        <w:rPr>
          <w:rFonts w:cs="Arial"/>
          <w:szCs w:val="24"/>
        </w:rPr>
        <w:t xml:space="preserve"> . </w:t>
      </w:r>
    </w:p>
    <w:p w14:paraId="13CB6F5E" w14:textId="77777777" w:rsidR="006770B4" w:rsidRPr="0095615E" w:rsidRDefault="006770B4" w:rsidP="006770B4">
      <w:pPr>
        <w:jc w:val="both"/>
        <w:rPr>
          <w:rFonts w:cs="Arial"/>
          <w:szCs w:val="24"/>
        </w:rPr>
      </w:pPr>
    </w:p>
    <w:p w14:paraId="7E7C290F" w14:textId="6811EA8D" w:rsidR="006770B4" w:rsidRPr="0095615E" w:rsidRDefault="006770B4" w:rsidP="006770B4">
      <w:pPr>
        <w:jc w:val="both"/>
        <w:rPr>
          <w:rFonts w:cs="Arial"/>
          <w:szCs w:val="24"/>
        </w:rPr>
      </w:pPr>
      <w:r w:rsidRPr="0095615E">
        <w:rPr>
          <w:rFonts w:cs="Arial"/>
          <w:szCs w:val="24"/>
        </w:rPr>
        <w:t xml:space="preserve">Resolution accepted at the meeting held on </w:t>
      </w:r>
      <w:r w:rsidR="00AB630A">
        <w:rPr>
          <w:rFonts w:cs="Arial"/>
          <w:szCs w:val="24"/>
        </w:rPr>
        <w:t xml:space="preserve">         </w:t>
      </w:r>
      <w:r w:rsidRPr="0095615E">
        <w:rPr>
          <w:rFonts w:cs="Arial"/>
          <w:szCs w:val="24"/>
        </w:rPr>
        <w:t>.</w:t>
      </w:r>
    </w:p>
    <w:p w14:paraId="2539F22A" w14:textId="77777777" w:rsidR="00227677" w:rsidRDefault="00227677"/>
    <w:sectPr w:rsidR="00227677" w:rsidSect="00994B6E">
      <w:footerReference w:type="default" r:id="rId7"/>
      <w:pgSz w:w="12240" w:h="15840"/>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0AF21" w14:textId="77777777" w:rsidR="00E9539F" w:rsidRDefault="00E9539F" w:rsidP="00E9539F">
      <w:r>
        <w:separator/>
      </w:r>
    </w:p>
  </w:endnote>
  <w:endnote w:type="continuationSeparator" w:id="0">
    <w:p w14:paraId="01E89560" w14:textId="77777777" w:rsidR="00E9539F" w:rsidRDefault="00E9539F" w:rsidP="00E9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744F" w14:textId="449FD263" w:rsidR="00E9539F" w:rsidRDefault="00E9539F" w:rsidP="00994B6E">
    <w:pPr>
      <w:pStyle w:val="Footer"/>
      <w:spacing w:line="180" w:lineRule="exact"/>
    </w:pPr>
    <w:ins w:id="0" w:author="Daniel Pozin" w:date="2025-06-16T10:48:00Z" w16du:dateUtc="2025-06-16T14:48:00Z">
      <w:r>
        <w:rPr>
          <w:rFonts w:cs="Arial"/>
          <w:sz w:val="16"/>
        </w:rPr>
        <w:fldChar w:fldCharType="begin"/>
      </w:r>
      <w:r>
        <w:rPr>
          <w:rFonts w:cs="Arial"/>
          <w:sz w:val="16"/>
        </w:rPr>
        <w:instrText xml:space="preserve"> DOCVARIABLE ndGeneratedStamp \* MERGEFORMAT </w:instrText>
      </w:r>
    </w:ins>
    <w:r>
      <w:rPr>
        <w:rFonts w:cs="Arial"/>
        <w:sz w:val="16"/>
      </w:rPr>
      <w:fldChar w:fldCharType="separate"/>
    </w:r>
    <w:ins w:id="1" w:author="Daniel Pozin" w:date="2025-06-16T10:48:00Z" w16du:dateUtc="2025-06-16T14:48:00Z">
      <w:r w:rsidRPr="00E9539F">
        <w:rPr>
          <w:rFonts w:cs="Arial"/>
          <w:sz w:val="16"/>
        </w:rPr>
        <w:t>4909-1191-9438, v. 1</w:t>
      </w:r>
      <w:r>
        <w:rPr>
          <w:rFonts w:cs="Arial"/>
          <w:sz w:val="16"/>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B450D" w14:textId="77777777" w:rsidR="00E9539F" w:rsidRDefault="00E9539F" w:rsidP="00E9539F">
      <w:r>
        <w:separator/>
      </w:r>
    </w:p>
  </w:footnote>
  <w:footnote w:type="continuationSeparator" w:id="0">
    <w:p w14:paraId="5EE7F8A1" w14:textId="77777777" w:rsidR="00E9539F" w:rsidRDefault="00E9539F" w:rsidP="00E95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89048A"/>
    <w:multiLevelType w:val="hybridMultilevel"/>
    <w:tmpl w:val="99A619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79002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Pozin">
    <w15:presenceInfo w15:providerId="AD" w15:userId="S::dpozin@mccarthyfingar.com::4e1b0632-b9cf-401b-8949-87bb76d5c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909-1191-9438, v. 1"/>
    <w:docVar w:name="ndGeneratedStampLocation" w:val="EachPage"/>
  </w:docVars>
  <w:rsids>
    <w:rsidRoot w:val="006770B4"/>
    <w:rsid w:val="00081725"/>
    <w:rsid w:val="000973ED"/>
    <w:rsid w:val="000A3E50"/>
    <w:rsid w:val="00227677"/>
    <w:rsid w:val="002719BE"/>
    <w:rsid w:val="002F27E6"/>
    <w:rsid w:val="003D2778"/>
    <w:rsid w:val="0065354B"/>
    <w:rsid w:val="006770B4"/>
    <w:rsid w:val="00813534"/>
    <w:rsid w:val="0087544D"/>
    <w:rsid w:val="00994B6E"/>
    <w:rsid w:val="009D6568"/>
    <w:rsid w:val="00A04C74"/>
    <w:rsid w:val="00A24542"/>
    <w:rsid w:val="00A5416F"/>
    <w:rsid w:val="00A666E1"/>
    <w:rsid w:val="00AB630A"/>
    <w:rsid w:val="00B5077A"/>
    <w:rsid w:val="00CE3FDF"/>
    <w:rsid w:val="00DB3F96"/>
    <w:rsid w:val="00E52519"/>
    <w:rsid w:val="00E9539F"/>
    <w:rsid w:val="00EF70B1"/>
    <w:rsid w:val="00F27A71"/>
    <w:rsid w:val="00F3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A41A"/>
  <w15:chartTrackingRefBased/>
  <w15:docId w15:val="{BE8D1653-5D4D-4740-A29F-4C34B07B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0B4"/>
    <w:pPr>
      <w:overflowPunct w:val="0"/>
      <w:autoSpaceDE w:val="0"/>
      <w:autoSpaceDN w:val="0"/>
      <w:adjustRightInd w:val="0"/>
      <w:spacing w:after="0" w:line="240" w:lineRule="auto"/>
      <w:textAlignment w:val="baseline"/>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6770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70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70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70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70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70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0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0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0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0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70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70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70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70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70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0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0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0B4"/>
    <w:rPr>
      <w:rFonts w:eastAsiaTheme="majorEastAsia" w:cstheme="majorBidi"/>
      <w:color w:val="272727" w:themeColor="text1" w:themeTint="D8"/>
    </w:rPr>
  </w:style>
  <w:style w:type="paragraph" w:styleId="Title">
    <w:name w:val="Title"/>
    <w:basedOn w:val="Normal"/>
    <w:next w:val="Normal"/>
    <w:link w:val="TitleChar"/>
    <w:uiPriority w:val="10"/>
    <w:qFormat/>
    <w:rsid w:val="006770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0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0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0B4"/>
    <w:pPr>
      <w:spacing w:before="160"/>
      <w:jc w:val="center"/>
    </w:pPr>
    <w:rPr>
      <w:i/>
      <w:iCs/>
      <w:color w:val="404040" w:themeColor="text1" w:themeTint="BF"/>
    </w:rPr>
  </w:style>
  <w:style w:type="character" w:customStyle="1" w:styleId="QuoteChar">
    <w:name w:val="Quote Char"/>
    <w:basedOn w:val="DefaultParagraphFont"/>
    <w:link w:val="Quote"/>
    <w:uiPriority w:val="29"/>
    <w:rsid w:val="006770B4"/>
    <w:rPr>
      <w:i/>
      <w:iCs/>
      <w:color w:val="404040" w:themeColor="text1" w:themeTint="BF"/>
    </w:rPr>
  </w:style>
  <w:style w:type="paragraph" w:styleId="ListParagraph">
    <w:name w:val="List Paragraph"/>
    <w:basedOn w:val="Normal"/>
    <w:uiPriority w:val="34"/>
    <w:qFormat/>
    <w:rsid w:val="006770B4"/>
    <w:pPr>
      <w:ind w:left="720"/>
      <w:contextualSpacing/>
    </w:pPr>
  </w:style>
  <w:style w:type="character" w:styleId="IntenseEmphasis">
    <w:name w:val="Intense Emphasis"/>
    <w:basedOn w:val="DefaultParagraphFont"/>
    <w:uiPriority w:val="21"/>
    <w:qFormat/>
    <w:rsid w:val="006770B4"/>
    <w:rPr>
      <w:i/>
      <w:iCs/>
      <w:color w:val="2F5496" w:themeColor="accent1" w:themeShade="BF"/>
    </w:rPr>
  </w:style>
  <w:style w:type="paragraph" w:styleId="IntenseQuote">
    <w:name w:val="Intense Quote"/>
    <w:basedOn w:val="Normal"/>
    <w:next w:val="Normal"/>
    <w:link w:val="IntenseQuoteChar"/>
    <w:uiPriority w:val="30"/>
    <w:qFormat/>
    <w:rsid w:val="00677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70B4"/>
    <w:rPr>
      <w:i/>
      <w:iCs/>
      <w:color w:val="2F5496" w:themeColor="accent1" w:themeShade="BF"/>
    </w:rPr>
  </w:style>
  <w:style w:type="character" w:styleId="IntenseReference">
    <w:name w:val="Intense Reference"/>
    <w:basedOn w:val="DefaultParagraphFont"/>
    <w:uiPriority w:val="32"/>
    <w:qFormat/>
    <w:rsid w:val="006770B4"/>
    <w:rPr>
      <w:b/>
      <w:bCs/>
      <w:smallCaps/>
      <w:color w:val="2F5496" w:themeColor="accent1" w:themeShade="BF"/>
      <w:spacing w:val="5"/>
    </w:rPr>
  </w:style>
  <w:style w:type="paragraph" w:styleId="Revision">
    <w:name w:val="Revision"/>
    <w:hidden/>
    <w:uiPriority w:val="99"/>
    <w:semiHidden/>
    <w:rsid w:val="00CE3FDF"/>
    <w:pPr>
      <w:spacing w:after="0" w:line="240" w:lineRule="auto"/>
    </w:pPr>
    <w:rPr>
      <w:rFonts w:ascii="Arial" w:eastAsia="Times New Roman" w:hAnsi="Arial" w:cs="Times New Roman"/>
      <w:kern w:val="0"/>
      <w:szCs w:val="20"/>
      <w14:ligatures w14:val="none"/>
    </w:rPr>
  </w:style>
  <w:style w:type="paragraph" w:styleId="Header">
    <w:name w:val="header"/>
    <w:basedOn w:val="Normal"/>
    <w:link w:val="HeaderChar"/>
    <w:uiPriority w:val="99"/>
    <w:unhideWhenUsed/>
    <w:rsid w:val="00E9539F"/>
    <w:pPr>
      <w:tabs>
        <w:tab w:val="center" w:pos="4680"/>
        <w:tab w:val="right" w:pos="9360"/>
      </w:tabs>
    </w:pPr>
  </w:style>
  <w:style w:type="character" w:customStyle="1" w:styleId="HeaderChar">
    <w:name w:val="Header Char"/>
    <w:basedOn w:val="DefaultParagraphFont"/>
    <w:link w:val="Header"/>
    <w:uiPriority w:val="99"/>
    <w:rsid w:val="00E9539F"/>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E9539F"/>
    <w:pPr>
      <w:tabs>
        <w:tab w:val="center" w:pos="4680"/>
        <w:tab w:val="right" w:pos="9360"/>
      </w:tabs>
    </w:pPr>
  </w:style>
  <w:style w:type="character" w:customStyle="1" w:styleId="FooterChar">
    <w:name w:val="Footer Char"/>
    <w:basedOn w:val="DefaultParagraphFont"/>
    <w:link w:val="Footer"/>
    <w:uiPriority w:val="99"/>
    <w:rsid w:val="00E9539F"/>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Stapleton</dc:creator>
  <cp:keywords/>
  <dc:description/>
  <cp:lastModifiedBy>Dan O'Connor</cp:lastModifiedBy>
  <cp:revision>3</cp:revision>
  <dcterms:created xsi:type="dcterms:W3CDTF">2025-06-17T16:06:00Z</dcterms:created>
  <dcterms:modified xsi:type="dcterms:W3CDTF">2025-06-17T16:08:00Z</dcterms:modified>
</cp:coreProperties>
</file>